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8925A5">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69D56D8D" w14:textId="762AE02A" w:rsidR="00ED1984" w:rsidRDefault="00C837A0" w:rsidP="00093332">
      <w:pPr>
        <w:pStyle w:val="DocTitle"/>
      </w:pPr>
      <w:r>
        <w:t xml:space="preserve">Community </w:t>
      </w:r>
      <w:r w:rsidR="00BC16B9">
        <w:t>c</w:t>
      </w:r>
      <w:r>
        <w:t>hampion</w:t>
      </w:r>
      <w:r w:rsidR="00093332">
        <w:t xml:space="preserve"> </w:t>
      </w:r>
    </w:p>
    <w:p w14:paraId="531B0817" w14:textId="5D2832D7" w:rsidR="00093332" w:rsidRDefault="00BC16B9" w:rsidP="00093332">
      <w:pPr>
        <w:pStyle w:val="DocTitle"/>
      </w:pPr>
      <w:r>
        <w:t>v</w:t>
      </w:r>
      <w:r w:rsidR="00093332">
        <w:t xml:space="preserve">olunteer </w:t>
      </w:r>
      <w:r>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1CB2672F">
        <w:tc>
          <w:tcPr>
            <w:tcW w:w="2547" w:type="dxa"/>
          </w:tcPr>
          <w:p w14:paraId="495FD1B3" w14:textId="1B33A751" w:rsidR="00971216" w:rsidRPr="00B20100" w:rsidRDefault="004B78B9" w:rsidP="00B20100">
            <w:pPr>
              <w:rPr>
                <w:b/>
                <w:bCs/>
              </w:rPr>
            </w:pPr>
            <w:r w:rsidRPr="0295D3A5">
              <w:rPr>
                <w:b/>
                <w:bCs/>
              </w:rPr>
              <w:t>Location:</w:t>
            </w:r>
          </w:p>
        </w:tc>
        <w:tc>
          <w:tcPr>
            <w:tcW w:w="7081" w:type="dxa"/>
          </w:tcPr>
          <w:p w14:paraId="114D51EC" w14:textId="42637548" w:rsidR="00AE3709" w:rsidRDefault="008762EB" w:rsidP="00180053">
            <w:pPr>
              <w:spacing w:before="0" w:line="240" w:lineRule="auto"/>
            </w:pPr>
            <w:r>
              <w:t>Bristol</w:t>
            </w:r>
          </w:p>
          <w:p w14:paraId="7BFC9A16" w14:textId="7869186B" w:rsidR="00971216" w:rsidRDefault="00FC007B" w:rsidP="00B20100">
            <w:r>
              <w:t>With the option to work remotely.</w:t>
            </w:r>
          </w:p>
        </w:tc>
      </w:tr>
      <w:tr w:rsidR="00971216" w14:paraId="785F2EEF" w14:textId="77777777" w:rsidTr="1CB2672F">
        <w:tc>
          <w:tcPr>
            <w:tcW w:w="2547" w:type="dxa"/>
          </w:tcPr>
          <w:p w14:paraId="1A377FEE" w14:textId="5534D860" w:rsidR="00971216" w:rsidRPr="00B20100" w:rsidRDefault="004B78B9" w:rsidP="0001477D">
            <w:pPr>
              <w:spacing w:before="0"/>
              <w:rPr>
                <w:b/>
                <w:bCs/>
              </w:rPr>
            </w:pPr>
            <w:r>
              <w:rPr>
                <w:b/>
                <w:bCs/>
              </w:rPr>
              <w:t>Responsible to:</w:t>
            </w:r>
          </w:p>
        </w:tc>
        <w:tc>
          <w:tcPr>
            <w:tcW w:w="7081" w:type="dxa"/>
          </w:tcPr>
          <w:p w14:paraId="5E337D6A" w14:textId="482E8487" w:rsidR="00FF3D91" w:rsidRDefault="00FF3D91" w:rsidP="0001477D">
            <w:pPr>
              <w:spacing w:before="0"/>
            </w:pPr>
            <w:r>
              <w:t xml:space="preserve">Owain Rees </w:t>
            </w:r>
            <w:r w:rsidR="0001477D">
              <w:t>– Regional Fundraising Manager</w:t>
            </w:r>
          </w:p>
        </w:tc>
      </w:tr>
      <w:tr w:rsidR="00971216" w14:paraId="1FBF581C" w14:textId="77777777" w:rsidTr="1CB2672F">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4F8062AF" w:rsidR="00971216" w:rsidRDefault="00316C27" w:rsidP="00B20100">
            <w:r>
              <w:t>2 or more hours</w:t>
            </w:r>
          </w:p>
        </w:tc>
      </w:tr>
      <w:tr w:rsidR="00971216" w14:paraId="29A110A6" w14:textId="77777777" w:rsidTr="1CB2672F">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19AB57DF" w:rsidR="00971216" w:rsidRDefault="6AF3BC07" w:rsidP="00B20100">
            <w:r>
              <w:t>Flexible to suit your schedule</w:t>
            </w:r>
          </w:p>
        </w:tc>
      </w:tr>
      <w:tr w:rsidR="00971216" w14:paraId="606DBFFC" w14:textId="77777777" w:rsidTr="1CB2672F">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01575984" w:rsidR="00971216" w:rsidRDefault="0065444C" w:rsidP="00B20100">
            <w:r>
              <w:t>Flexible</w:t>
            </w:r>
            <w:r w:rsidR="00316C27">
              <w:t xml:space="preserve"> to suit your schedule</w:t>
            </w:r>
          </w:p>
        </w:tc>
      </w:tr>
      <w:tr w:rsidR="00971216" w14:paraId="70ADB3F3" w14:textId="77777777" w:rsidTr="1CB2672F">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717CF5DF" w:rsidR="00971216" w:rsidRDefault="00316C27" w:rsidP="00B20100">
            <w:r>
              <w:t>Minimum of once a month</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77777777" w:rsidR="00093332" w:rsidRPr="00093332" w:rsidRDefault="00093332" w:rsidP="00093332">
      <w:r w:rsidRPr="00093332">
        <w:t>Sense is a leading disability charity with extensive knowledge and expertise in delivering personalised, creative and flexible support for disabled people with complex needs. Our tailored approach ensures that every person is empowered to live fully at every stage of life.</w:t>
      </w:r>
    </w:p>
    <w:p w14:paraId="73C06361" w14:textId="77777777" w:rsidR="00093332" w:rsidRPr="00093332" w:rsidRDefault="00093332" w:rsidP="00093332">
      <w:pPr>
        <w:pStyle w:val="Heading1"/>
      </w:pPr>
      <w:r w:rsidRPr="00093332">
        <w:lastRenderedPageBreak/>
        <w:t>About the role</w:t>
      </w:r>
    </w:p>
    <w:p w14:paraId="36B16C83" w14:textId="77777777" w:rsidR="00093332" w:rsidRPr="00093332" w:rsidRDefault="00093332" w:rsidP="00093332">
      <w:pPr>
        <w:pStyle w:val="Heading2"/>
      </w:pPr>
      <w:r w:rsidRPr="00093332">
        <w:t>Description of the role</w:t>
      </w:r>
    </w:p>
    <w:p w14:paraId="4F9CA333" w14:textId="22C25C00" w:rsidR="00093332" w:rsidRDefault="00093332" w:rsidP="00093332">
      <w:pPr>
        <w:rPr>
          <w:lang w:eastAsia="en-US"/>
        </w:rPr>
      </w:pPr>
      <w:r w:rsidRPr="00093332">
        <w:rPr>
          <w:lang w:eastAsia="en-US"/>
        </w:rPr>
        <w:t xml:space="preserve">As a </w:t>
      </w:r>
      <w:r w:rsidR="00EE509F">
        <w:rPr>
          <w:lang w:eastAsia="en-US"/>
        </w:rPr>
        <w:t>c</w:t>
      </w:r>
      <w:r w:rsidR="00770FF3">
        <w:rPr>
          <w:lang w:eastAsia="en-US"/>
        </w:rPr>
        <w:t xml:space="preserve">ommunity </w:t>
      </w:r>
      <w:r w:rsidR="00EE509F">
        <w:rPr>
          <w:lang w:eastAsia="en-US"/>
        </w:rPr>
        <w:t>c</w:t>
      </w:r>
      <w:r w:rsidR="00770FF3">
        <w:rPr>
          <w:lang w:eastAsia="en-US"/>
        </w:rPr>
        <w:t xml:space="preserve">hampion volunteer </w:t>
      </w:r>
      <w:r w:rsidRPr="00093332">
        <w:rPr>
          <w:lang w:eastAsia="en-US"/>
        </w:rPr>
        <w:t xml:space="preserve">you’ll be </w:t>
      </w:r>
      <w:r w:rsidR="00770FF3">
        <w:rPr>
          <w:lang w:eastAsia="en-US"/>
        </w:rPr>
        <w:t xml:space="preserve">supporting Sense’s fundraising team, </w:t>
      </w:r>
      <w:r w:rsidR="00770FF3" w:rsidRPr="00770FF3">
        <w:rPr>
          <w:lang w:eastAsia="en-US"/>
        </w:rPr>
        <w:t>playing a vital role in helping Sense to raise funds and awareness to support people with complex disabilities. </w:t>
      </w:r>
    </w:p>
    <w:p w14:paraId="3F96EB15" w14:textId="12E291D4" w:rsidR="00770FF3" w:rsidRDefault="00770FF3" w:rsidP="00093332">
      <w:pPr>
        <w:rPr>
          <w:lang w:eastAsia="en-US"/>
        </w:rPr>
      </w:pPr>
      <w:r w:rsidRPr="00770FF3">
        <w:rPr>
          <w:lang w:eastAsia="en-US"/>
        </w:rPr>
        <w:t>You’ll engage with individuals, local businesses, and regional press to share our mission, organise events, and inspire others to take action. Whether you’re great at planning events, researching opportunities or connecting with your community, this role has something for you.  </w:t>
      </w:r>
    </w:p>
    <w:p w14:paraId="321A2C41" w14:textId="4CA172AF" w:rsidR="00C30017" w:rsidRDefault="00C30017" w:rsidP="00093332">
      <w:pPr>
        <w:rPr>
          <w:lang w:eastAsia="en-US"/>
        </w:rPr>
      </w:pPr>
      <w:r>
        <w:rPr>
          <w:lang w:eastAsia="en-US"/>
        </w:rPr>
        <w:t xml:space="preserve">This is a flexible role, with </w:t>
      </w:r>
      <w:r w:rsidR="00C837A0">
        <w:rPr>
          <w:lang w:eastAsia="en-US"/>
        </w:rPr>
        <w:t>the opportunity</w:t>
      </w:r>
      <w:r>
        <w:rPr>
          <w:lang w:eastAsia="en-US"/>
        </w:rPr>
        <w:t xml:space="preserve"> to volunteer </w:t>
      </w:r>
      <w:r w:rsidR="00C837A0">
        <w:rPr>
          <w:lang w:eastAsia="en-US"/>
        </w:rPr>
        <w:t>either</w:t>
      </w:r>
      <w:r>
        <w:rPr>
          <w:lang w:eastAsia="en-US"/>
        </w:rPr>
        <w:t xml:space="preserve"> virtually </w:t>
      </w:r>
      <w:r w:rsidR="00C837A0">
        <w:rPr>
          <w:lang w:eastAsia="en-US"/>
        </w:rPr>
        <w:t>or</w:t>
      </w:r>
      <w:r>
        <w:rPr>
          <w:lang w:eastAsia="en-US"/>
        </w:rPr>
        <w:t xml:space="preserve"> in your local community</w:t>
      </w:r>
      <w:r w:rsidR="00C837A0">
        <w:rPr>
          <w:lang w:eastAsia="en-US"/>
        </w:rPr>
        <w:t xml:space="preserve">. We are looking for volunteers able to offer a minimum commitment of 2 hours per month. </w:t>
      </w:r>
    </w:p>
    <w:p w14:paraId="6A7C3F6F" w14:textId="7903DD8C" w:rsidR="00F340F8" w:rsidRPr="00093332" w:rsidRDefault="00F340F8" w:rsidP="00F340F8">
      <w:pPr>
        <w:rPr>
          <w:lang w:eastAsia="en-US"/>
        </w:rPr>
      </w:pPr>
      <w:r w:rsidRPr="1490D076">
        <w:rPr>
          <w:lang w:eastAsia="en-US"/>
        </w:rPr>
        <w:t>We’re looking for people who are passionate about Sense’s work to support disabled people with complex needs and who have a calm, kind and</w:t>
      </w:r>
      <w:r w:rsidR="5DCA8727" w:rsidRPr="1490D076">
        <w:rPr>
          <w:lang w:eastAsia="en-US"/>
        </w:rPr>
        <w:t xml:space="preserve"> </w:t>
      </w:r>
      <w:r w:rsidRPr="1490D076">
        <w:rPr>
          <w:lang w:eastAsia="en-US"/>
        </w:rPr>
        <w:t>friendly personality.</w:t>
      </w:r>
    </w:p>
    <w:p w14:paraId="11A1CE27" w14:textId="5CDFA64C" w:rsidR="009A7F8D" w:rsidRDefault="009A7F8D" w:rsidP="006E1624">
      <w:pPr>
        <w:rPr>
          <w:lang w:eastAsia="en-US"/>
        </w:rPr>
      </w:pPr>
      <w:r w:rsidRPr="006E1624">
        <w:rPr>
          <w:lang w:eastAsia="en-US"/>
        </w:rPr>
        <w:t xml:space="preserve">Please note that you will not be </w:t>
      </w:r>
      <w:r>
        <w:rPr>
          <w:lang w:eastAsia="en-US"/>
        </w:rPr>
        <w:t xml:space="preserve">providing care for </w:t>
      </w:r>
      <w:r w:rsidRPr="006E1624">
        <w:rPr>
          <w:lang w:eastAsia="en-US"/>
        </w:rPr>
        <w:t>the people Sense supports</w:t>
      </w:r>
      <w:r w:rsidR="00BC16B9">
        <w:rPr>
          <w:lang w:eastAsia="en-US"/>
        </w:rPr>
        <w:t xml:space="preserve"> as part of this role.</w:t>
      </w:r>
    </w:p>
    <w:p w14:paraId="438213C8" w14:textId="0CC36AA1" w:rsidR="00ED1984" w:rsidRPr="004926E0" w:rsidRDefault="00ED1984" w:rsidP="006E1624">
      <w:pPr>
        <w:rPr>
          <w:b/>
          <w:bCs/>
          <w:lang w:eastAsia="en-US"/>
        </w:rPr>
      </w:pPr>
      <w:r w:rsidRPr="004926E0">
        <w:rPr>
          <w:b/>
          <w:bCs/>
          <w:lang w:eastAsia="en-US"/>
        </w:rPr>
        <w:t>Due to the nature of the volunteer role, we cannot accept applications for anyone under the age of 18.</w:t>
      </w:r>
    </w:p>
    <w:p w14:paraId="3E1B19C3" w14:textId="41B0F5CC" w:rsidR="00093332" w:rsidRDefault="009A7F8D" w:rsidP="00093332">
      <w:pPr>
        <w:pStyle w:val="Heading2"/>
      </w:pPr>
      <w:r>
        <w:t>The four areas of the role:</w:t>
      </w:r>
    </w:p>
    <w:p w14:paraId="52B791C6" w14:textId="26651B66" w:rsidR="003164A0" w:rsidRPr="004926E0" w:rsidRDefault="003164A0" w:rsidP="004926E0">
      <w:pPr>
        <w:rPr>
          <w:lang w:eastAsia="en-US"/>
        </w:rPr>
      </w:pPr>
      <w:r w:rsidRPr="003164A0">
        <w:t>As a Community Champion, you’ll have the opportunity to take part in a variety of activities, organised into four main role categories. You can choose to get involved in one or more of these areas, and we’ll discuss your preferences with you as part of the application process. Please note, we don’t expect volunteers to take on every area</w:t>
      </w:r>
      <w:r>
        <w:t>. I</w:t>
      </w:r>
      <w:r w:rsidRPr="003164A0">
        <w:t>nstead, we’ll focus on what interests you most and shape the role around your strengths and skills.</w:t>
      </w:r>
    </w:p>
    <w:p w14:paraId="4B008EB2" w14:textId="1EF392B1" w:rsidR="003B556F" w:rsidRPr="00FB2F2E" w:rsidRDefault="003B556F" w:rsidP="00E1151B">
      <w:pPr>
        <w:pStyle w:val="Heading3"/>
      </w:pPr>
      <w:r w:rsidRPr="00FB2F2E">
        <w:lastRenderedPageBreak/>
        <w:t>Ev</w:t>
      </w:r>
      <w:r w:rsidR="00167F6E">
        <w:t>ent</w:t>
      </w:r>
      <w:r w:rsidRPr="00FB2F2E">
        <w:t xml:space="preserve"> </w:t>
      </w:r>
      <w:r w:rsidR="009A7F8D">
        <w:t>v</w:t>
      </w:r>
      <w:r w:rsidRPr="00FB2F2E">
        <w:t>olunteer:</w:t>
      </w:r>
    </w:p>
    <w:p w14:paraId="24D77F24" w14:textId="13AEB862" w:rsidR="00FB2F2E" w:rsidRDefault="00FB2F2E" w:rsidP="00770FF3">
      <w:pPr>
        <w:rPr>
          <w:lang w:eastAsia="en-US"/>
        </w:rPr>
      </w:pPr>
      <w:r>
        <w:rPr>
          <w:lang w:eastAsia="en-US"/>
        </w:rPr>
        <w:t>Support Sense’s Community Fundraising team by:</w:t>
      </w:r>
    </w:p>
    <w:p w14:paraId="010CE917" w14:textId="4046E28F" w:rsidR="003B556F" w:rsidRPr="003B556F" w:rsidRDefault="003B556F" w:rsidP="004926E0">
      <w:pPr>
        <w:pStyle w:val="Bullet1"/>
        <w:rPr>
          <w:lang w:eastAsia="en-US"/>
        </w:rPr>
      </w:pPr>
      <w:r w:rsidRPr="003B556F">
        <w:rPr>
          <w:lang w:eastAsia="en-US"/>
        </w:rPr>
        <w:t>Organis</w:t>
      </w:r>
      <w:r w:rsidR="00FB2F2E">
        <w:rPr>
          <w:lang w:eastAsia="en-US"/>
        </w:rPr>
        <w:t>ing</w:t>
      </w:r>
      <w:r w:rsidRPr="003B556F">
        <w:rPr>
          <w:lang w:eastAsia="en-US"/>
        </w:rPr>
        <w:t xml:space="preserve"> your own fundraising events in aid of Sense</w:t>
      </w:r>
      <w:r w:rsidR="009A7F8D">
        <w:rPr>
          <w:lang w:eastAsia="en-US"/>
        </w:rPr>
        <w:t>.</w:t>
      </w:r>
    </w:p>
    <w:p w14:paraId="6756BDF1" w14:textId="2F08742A" w:rsidR="003B556F" w:rsidRPr="003B556F" w:rsidRDefault="003B556F" w:rsidP="004926E0">
      <w:pPr>
        <w:pStyle w:val="Bullet1"/>
        <w:rPr>
          <w:lang w:eastAsia="en-US"/>
        </w:rPr>
      </w:pPr>
      <w:r w:rsidRPr="003B556F">
        <w:rPr>
          <w:lang w:eastAsia="en-US"/>
        </w:rPr>
        <w:t>Support</w:t>
      </w:r>
      <w:r w:rsidR="00FB2F2E">
        <w:rPr>
          <w:lang w:eastAsia="en-US"/>
        </w:rPr>
        <w:t>ing</w:t>
      </w:r>
      <w:r w:rsidRPr="003B556F">
        <w:rPr>
          <w:lang w:eastAsia="en-US"/>
        </w:rPr>
        <w:t xml:space="preserve"> and participat</w:t>
      </w:r>
      <w:r w:rsidR="00FB2F2E">
        <w:rPr>
          <w:lang w:eastAsia="en-US"/>
        </w:rPr>
        <w:t>ing</w:t>
      </w:r>
      <w:r w:rsidRPr="003B556F">
        <w:rPr>
          <w:lang w:eastAsia="en-US"/>
        </w:rPr>
        <w:t xml:space="preserve"> in fundraising events at your local Sense services, and shops</w:t>
      </w:r>
      <w:r w:rsidR="009A7F8D">
        <w:rPr>
          <w:lang w:eastAsia="en-US"/>
        </w:rPr>
        <w:t>.</w:t>
      </w:r>
    </w:p>
    <w:p w14:paraId="2A558CC0" w14:textId="13CA1471" w:rsidR="009A7F8D" w:rsidRDefault="003B556F" w:rsidP="009A7F8D">
      <w:pPr>
        <w:pStyle w:val="Bullet1"/>
        <w:rPr>
          <w:lang w:eastAsia="en-US"/>
        </w:rPr>
      </w:pPr>
      <w:r w:rsidRPr="003B556F">
        <w:rPr>
          <w:lang w:eastAsia="en-US"/>
        </w:rPr>
        <w:t>Support</w:t>
      </w:r>
      <w:r w:rsidR="00FB2F2E">
        <w:rPr>
          <w:lang w:eastAsia="en-US"/>
        </w:rPr>
        <w:t>ing</w:t>
      </w:r>
      <w:r w:rsidRPr="003B556F">
        <w:rPr>
          <w:lang w:eastAsia="en-US"/>
        </w:rPr>
        <w:t xml:space="preserve"> with fundraising admin, for example sourcing prizes for Sense fundraisers.  </w:t>
      </w:r>
    </w:p>
    <w:p w14:paraId="3A44523E" w14:textId="19A5E454" w:rsidR="009A7F8D" w:rsidRDefault="00167F6E" w:rsidP="00BC16B9">
      <w:pPr>
        <w:rPr>
          <w:lang w:eastAsia="en-US"/>
        </w:rPr>
      </w:pPr>
      <w:r>
        <w:rPr>
          <w:lang w:eastAsia="en-US"/>
        </w:rPr>
        <w:t>Skills</w:t>
      </w:r>
      <w:r w:rsidR="00D656F3">
        <w:rPr>
          <w:lang w:eastAsia="en-US"/>
        </w:rPr>
        <w:t xml:space="preserve"> needed:</w:t>
      </w:r>
    </w:p>
    <w:p w14:paraId="63F735A1" w14:textId="75209E0B" w:rsidR="00D656F3" w:rsidRDefault="00D656F3" w:rsidP="00D656F3">
      <w:pPr>
        <w:pStyle w:val="Bullet1"/>
      </w:pPr>
      <w:r>
        <w:t>Creative, with fresh fundraising ideas and enthusiasm</w:t>
      </w:r>
      <w:r w:rsidR="000A06C9">
        <w:t>.</w:t>
      </w:r>
    </w:p>
    <w:p w14:paraId="3AAAFD4E" w14:textId="4D05F4D3" w:rsidR="00D656F3" w:rsidRDefault="00D656F3" w:rsidP="00D656F3">
      <w:pPr>
        <w:pStyle w:val="Bullet1"/>
      </w:pPr>
      <w:r>
        <w:t>Organised, with the ability help co-ordinate multiple aspects of an event.</w:t>
      </w:r>
    </w:p>
    <w:p w14:paraId="0D59ED49" w14:textId="77777777" w:rsidR="005660DD" w:rsidRDefault="005660DD" w:rsidP="004926E0">
      <w:pPr>
        <w:pStyle w:val="Bullet1"/>
        <w:numPr>
          <w:ilvl w:val="0"/>
          <w:numId w:val="0"/>
        </w:numPr>
      </w:pPr>
    </w:p>
    <w:p w14:paraId="42797CB6" w14:textId="1DD67C0F" w:rsidR="00D656F3" w:rsidRDefault="00D656F3" w:rsidP="00D656F3">
      <w:pPr>
        <w:pStyle w:val="Heading3"/>
      </w:pPr>
      <w:r>
        <w:t>Local public relations (PR) volunteer</w:t>
      </w:r>
      <w:r w:rsidR="00F97827">
        <w:t>:</w:t>
      </w:r>
    </w:p>
    <w:p w14:paraId="5B18048F" w14:textId="08E33DD5" w:rsidR="00D656F3" w:rsidRDefault="00D656F3" w:rsidP="00D656F3">
      <w:pPr>
        <w:rPr>
          <w:lang w:eastAsia="en-US"/>
        </w:rPr>
      </w:pPr>
      <w:r>
        <w:rPr>
          <w:lang w:eastAsia="en-US"/>
        </w:rPr>
        <w:t>Boost Sense’s profile in your local community by:</w:t>
      </w:r>
    </w:p>
    <w:p w14:paraId="2BA67AB9" w14:textId="78D2B759" w:rsidR="000A06C9" w:rsidRDefault="000A06C9" w:rsidP="000A06C9">
      <w:pPr>
        <w:pStyle w:val="Bullet1"/>
        <w:rPr>
          <w:lang w:eastAsia="en-US"/>
        </w:rPr>
      </w:pPr>
      <w:r>
        <w:rPr>
          <w:lang w:eastAsia="en-US"/>
        </w:rPr>
        <w:t>Writing content for local press releases.</w:t>
      </w:r>
    </w:p>
    <w:p w14:paraId="2CBECC3F" w14:textId="6154AD9D" w:rsidR="000A06C9" w:rsidRDefault="000A06C9" w:rsidP="000A06C9">
      <w:pPr>
        <w:pStyle w:val="Bullet1"/>
        <w:rPr>
          <w:lang w:eastAsia="en-US"/>
        </w:rPr>
      </w:pPr>
      <w:r>
        <w:rPr>
          <w:lang w:eastAsia="en-US"/>
        </w:rPr>
        <w:t>Building a network of local media contacts.</w:t>
      </w:r>
    </w:p>
    <w:p w14:paraId="2EAE59D7" w14:textId="77777777" w:rsidR="000A06C9" w:rsidRDefault="000A06C9" w:rsidP="000A06C9">
      <w:pPr>
        <w:pStyle w:val="Bullet1"/>
        <w:rPr>
          <w:lang w:eastAsia="en-US"/>
        </w:rPr>
      </w:pPr>
      <w:r>
        <w:rPr>
          <w:lang w:eastAsia="en-US"/>
        </w:rPr>
        <w:t xml:space="preserve">Supporting regional output of national campaigns. </w:t>
      </w:r>
    </w:p>
    <w:p w14:paraId="1B941E2B" w14:textId="6BDC24F5" w:rsidR="00F97827" w:rsidRDefault="00167F6E" w:rsidP="00F97827">
      <w:r>
        <w:t>Skills</w:t>
      </w:r>
      <w:r w:rsidR="00F97827">
        <w:t xml:space="preserve"> needed:</w:t>
      </w:r>
    </w:p>
    <w:p w14:paraId="4E812A37" w14:textId="77777777" w:rsidR="005660DD" w:rsidRDefault="005660DD" w:rsidP="005660DD">
      <w:pPr>
        <w:pStyle w:val="Bullet1"/>
      </w:pPr>
      <w:r>
        <w:t>Strong written communication</w:t>
      </w:r>
    </w:p>
    <w:p w14:paraId="3F174893" w14:textId="650AA5A9" w:rsidR="005660DD" w:rsidRDefault="005660DD" w:rsidP="004926E0">
      <w:pPr>
        <w:pStyle w:val="Bullet1"/>
      </w:pPr>
      <w:r>
        <w:t>Able to follow branding and messaging guidelines.</w:t>
      </w:r>
    </w:p>
    <w:p w14:paraId="2D175178" w14:textId="2257DAF0" w:rsidR="00F97827" w:rsidRDefault="005660DD" w:rsidP="005660DD">
      <w:pPr>
        <w:pStyle w:val="Bullet1"/>
      </w:pPr>
      <w:r>
        <w:t xml:space="preserve">Self-motivated and proactive in seeking opportunities.  </w:t>
      </w:r>
    </w:p>
    <w:p w14:paraId="79C70834" w14:textId="77777777" w:rsidR="005660DD" w:rsidRDefault="005660DD" w:rsidP="005660DD">
      <w:pPr>
        <w:pStyle w:val="Bullet1"/>
        <w:numPr>
          <w:ilvl w:val="0"/>
          <w:numId w:val="0"/>
        </w:numPr>
        <w:ind w:left="340" w:hanging="340"/>
      </w:pPr>
    </w:p>
    <w:p w14:paraId="2A5C5C7F" w14:textId="4BA73547" w:rsidR="003B556F" w:rsidRPr="004926E0" w:rsidRDefault="003B556F" w:rsidP="004926E0">
      <w:pPr>
        <w:pStyle w:val="Heading3"/>
      </w:pPr>
      <w:r w:rsidRPr="004926E0">
        <w:t xml:space="preserve">Fundraising </w:t>
      </w:r>
      <w:r w:rsidR="005660DD">
        <w:t>r</w:t>
      </w:r>
      <w:r w:rsidRPr="004926E0">
        <w:t>esearcher:</w:t>
      </w:r>
    </w:p>
    <w:p w14:paraId="5831A089" w14:textId="1796CBD5" w:rsidR="003B556F" w:rsidRDefault="003B556F" w:rsidP="003B556F">
      <w:pPr>
        <w:rPr>
          <w:lang w:eastAsia="en-US"/>
        </w:rPr>
      </w:pPr>
      <w:r>
        <w:rPr>
          <w:lang w:eastAsia="en-US"/>
        </w:rPr>
        <w:t xml:space="preserve">Help boost Sense’s regional income by researching available grants, partnerships and other local connections. </w:t>
      </w:r>
      <w:r w:rsidR="00C30017">
        <w:rPr>
          <w:lang w:eastAsia="en-US"/>
        </w:rPr>
        <w:t>Responsibilities include:</w:t>
      </w:r>
    </w:p>
    <w:p w14:paraId="7774C859" w14:textId="68B3B471" w:rsidR="003B556F" w:rsidRPr="003B556F" w:rsidRDefault="003B556F" w:rsidP="004926E0">
      <w:pPr>
        <w:pStyle w:val="Bullet1"/>
        <w:rPr>
          <w:lang w:eastAsia="en-US"/>
        </w:rPr>
      </w:pPr>
      <w:r w:rsidRPr="003B556F">
        <w:rPr>
          <w:lang w:eastAsia="en-US"/>
        </w:rPr>
        <w:t>Researching local grants and business partnerships</w:t>
      </w:r>
      <w:r w:rsidR="005660DD">
        <w:rPr>
          <w:lang w:eastAsia="en-US"/>
        </w:rPr>
        <w:t>.</w:t>
      </w:r>
    </w:p>
    <w:p w14:paraId="5636F372" w14:textId="511E301C" w:rsidR="003B556F" w:rsidRPr="003B556F" w:rsidRDefault="003B556F" w:rsidP="004926E0">
      <w:pPr>
        <w:pStyle w:val="Bullet1"/>
        <w:rPr>
          <w:lang w:eastAsia="en-US"/>
        </w:rPr>
      </w:pPr>
      <w:r w:rsidRPr="003B556F">
        <w:rPr>
          <w:lang w:eastAsia="en-US"/>
        </w:rPr>
        <w:lastRenderedPageBreak/>
        <w:t>Researching networking events</w:t>
      </w:r>
      <w:r w:rsidR="005660DD">
        <w:rPr>
          <w:lang w:eastAsia="en-US"/>
        </w:rPr>
        <w:t>.</w:t>
      </w:r>
    </w:p>
    <w:p w14:paraId="35F39E82" w14:textId="0E2892F1" w:rsidR="003B556F" w:rsidRDefault="005660DD" w:rsidP="005660DD">
      <w:pPr>
        <w:pStyle w:val="Bullet1"/>
        <w:rPr>
          <w:lang w:eastAsia="en-US"/>
        </w:rPr>
      </w:pPr>
      <w:r>
        <w:rPr>
          <w:lang w:eastAsia="en-US"/>
        </w:rPr>
        <w:t>Helping us to source</w:t>
      </w:r>
      <w:r w:rsidR="003B556F" w:rsidRPr="003B556F">
        <w:rPr>
          <w:lang w:eastAsia="en-US"/>
        </w:rPr>
        <w:t xml:space="preserve"> prizes for Sense fundraising events.  </w:t>
      </w:r>
    </w:p>
    <w:p w14:paraId="4B292E45" w14:textId="20192D67" w:rsidR="005660DD" w:rsidRDefault="005660DD" w:rsidP="005660DD">
      <w:pPr>
        <w:pStyle w:val="Bullet1"/>
        <w:numPr>
          <w:ilvl w:val="0"/>
          <w:numId w:val="0"/>
        </w:numPr>
        <w:ind w:left="340" w:hanging="340"/>
        <w:rPr>
          <w:lang w:eastAsia="en-US"/>
        </w:rPr>
      </w:pPr>
      <w:r>
        <w:rPr>
          <w:lang w:eastAsia="en-US"/>
        </w:rPr>
        <w:t>S</w:t>
      </w:r>
      <w:r w:rsidR="00D20A72">
        <w:rPr>
          <w:lang w:eastAsia="en-US"/>
        </w:rPr>
        <w:t>kills needed:</w:t>
      </w:r>
    </w:p>
    <w:p w14:paraId="3BFFAAC2" w14:textId="4599E930" w:rsidR="00D20A72" w:rsidRDefault="00D20A72" w:rsidP="00D20A72">
      <w:pPr>
        <w:pStyle w:val="Bullet1"/>
        <w:rPr>
          <w:lang w:eastAsia="en-US"/>
        </w:rPr>
      </w:pPr>
      <w:r>
        <w:rPr>
          <w:lang w:eastAsia="en-US"/>
        </w:rPr>
        <w:t>Self-motivated, with the ability to work independently.</w:t>
      </w:r>
    </w:p>
    <w:p w14:paraId="374C8AD8" w14:textId="2F683110" w:rsidR="00D20A72" w:rsidRDefault="00D20A72" w:rsidP="00D20A72">
      <w:pPr>
        <w:pStyle w:val="Bullet1"/>
        <w:rPr>
          <w:lang w:eastAsia="en-US"/>
        </w:rPr>
      </w:pPr>
      <w:r>
        <w:rPr>
          <w:lang w:eastAsia="en-US"/>
        </w:rPr>
        <w:t xml:space="preserve">Organised, ensuring new leads are accurately recorded and shared.  </w:t>
      </w:r>
    </w:p>
    <w:p w14:paraId="05F576CC" w14:textId="77777777" w:rsidR="00D20A72" w:rsidRDefault="00D20A72">
      <w:pPr>
        <w:pStyle w:val="Bullet1"/>
        <w:numPr>
          <w:ilvl w:val="0"/>
          <w:numId w:val="0"/>
        </w:numPr>
        <w:rPr>
          <w:lang w:eastAsia="en-US"/>
        </w:rPr>
      </w:pPr>
    </w:p>
    <w:p w14:paraId="63E8D513" w14:textId="36C3F91F" w:rsidR="003B556F" w:rsidRPr="00FB2F2E" w:rsidRDefault="003B556F" w:rsidP="004926E0">
      <w:pPr>
        <w:pStyle w:val="Heading3"/>
      </w:pPr>
      <w:r w:rsidRPr="00FB2F2E">
        <w:t xml:space="preserve">Community </w:t>
      </w:r>
      <w:r w:rsidR="00D20A72">
        <w:t>c</w:t>
      </w:r>
      <w:r w:rsidRPr="00FB2F2E">
        <w:t xml:space="preserve">onnector </w:t>
      </w:r>
    </w:p>
    <w:p w14:paraId="0932EA06" w14:textId="552C9547" w:rsidR="003B556F" w:rsidRDefault="003B556F" w:rsidP="003B556F">
      <w:pPr>
        <w:rPr>
          <w:lang w:eastAsia="en-US"/>
        </w:rPr>
      </w:pPr>
      <w:r w:rsidRPr="003B556F">
        <w:rPr>
          <w:lang w:eastAsia="en-US"/>
        </w:rPr>
        <w:t>Act as an ambassador for Sense, attending events across your community to thank supporters, and forge new partnerships.  </w:t>
      </w:r>
    </w:p>
    <w:p w14:paraId="12D579A1" w14:textId="7FA0139D" w:rsidR="003B556F" w:rsidRDefault="003B556F" w:rsidP="004926E0">
      <w:pPr>
        <w:pStyle w:val="Bullet1"/>
        <w:rPr>
          <w:lang w:eastAsia="en-US"/>
        </w:rPr>
      </w:pPr>
      <w:r>
        <w:rPr>
          <w:lang w:eastAsia="en-US"/>
        </w:rPr>
        <w:t xml:space="preserve">Attending cheque presentations, </w:t>
      </w:r>
      <w:r w:rsidR="00D20A72">
        <w:rPr>
          <w:lang w:eastAsia="en-US"/>
        </w:rPr>
        <w:t>thanking our</w:t>
      </w:r>
      <w:r>
        <w:rPr>
          <w:lang w:eastAsia="en-US"/>
        </w:rPr>
        <w:t xml:space="preserve"> supporters</w:t>
      </w:r>
      <w:r w:rsidR="00D20A72">
        <w:rPr>
          <w:lang w:eastAsia="en-US"/>
        </w:rPr>
        <w:t>.</w:t>
      </w:r>
    </w:p>
    <w:p w14:paraId="1BBB478C" w14:textId="3B1D64F2" w:rsidR="003B556F" w:rsidRDefault="003B556F" w:rsidP="004926E0">
      <w:pPr>
        <w:pStyle w:val="Bullet1"/>
        <w:rPr>
          <w:lang w:eastAsia="en-US"/>
        </w:rPr>
      </w:pPr>
      <w:r>
        <w:rPr>
          <w:lang w:eastAsia="en-US"/>
        </w:rPr>
        <w:t>Giving presentations about Sense to local schools and community groups</w:t>
      </w:r>
      <w:r w:rsidR="00D20A72">
        <w:rPr>
          <w:lang w:eastAsia="en-US"/>
        </w:rPr>
        <w:t>.</w:t>
      </w:r>
    </w:p>
    <w:p w14:paraId="6D226E34" w14:textId="77777777" w:rsidR="00FB2F2E" w:rsidRDefault="003B556F" w:rsidP="00D20A72">
      <w:pPr>
        <w:pStyle w:val="Bullet1"/>
        <w:rPr>
          <w:lang w:eastAsia="en-US"/>
        </w:rPr>
      </w:pPr>
      <w:r>
        <w:rPr>
          <w:lang w:eastAsia="en-US"/>
        </w:rPr>
        <w:t>Engaging with local businesses and groups, to forge new relationships for Sense.</w:t>
      </w:r>
    </w:p>
    <w:p w14:paraId="210BAD44" w14:textId="25E29D95" w:rsidR="00ED1984" w:rsidRDefault="00ED1984" w:rsidP="004926E0">
      <w:pPr>
        <w:pStyle w:val="Bullet1"/>
        <w:numPr>
          <w:ilvl w:val="0"/>
          <w:numId w:val="0"/>
        </w:numPr>
        <w:rPr>
          <w:lang w:eastAsia="en-US"/>
        </w:rPr>
      </w:pPr>
      <w:r>
        <w:rPr>
          <w:lang w:eastAsia="en-US"/>
        </w:rPr>
        <w:t>Skills needed:</w:t>
      </w:r>
    </w:p>
    <w:p w14:paraId="5802C75E" w14:textId="173E3054" w:rsidR="00ED1984" w:rsidRPr="004926E0" w:rsidRDefault="00ED1984" w:rsidP="00ED1984">
      <w:pPr>
        <w:pStyle w:val="Bullet1"/>
      </w:pPr>
      <w:r w:rsidRPr="004926E0">
        <w:t xml:space="preserve">Strong </w:t>
      </w:r>
      <w:r>
        <w:t>communication skills</w:t>
      </w:r>
      <w:r w:rsidRPr="00ED1984">
        <w:t xml:space="preserve"> and</w:t>
      </w:r>
      <w:r>
        <w:t xml:space="preserve"> </w:t>
      </w:r>
      <w:r w:rsidRPr="004926E0">
        <w:t>enjoy</w:t>
      </w:r>
      <w:r>
        <w:t>s</w:t>
      </w:r>
      <w:r w:rsidRPr="004926E0">
        <w:t xml:space="preserve"> public speaking opportunities</w:t>
      </w:r>
      <w:r>
        <w:t>.</w:t>
      </w:r>
    </w:p>
    <w:p w14:paraId="2060C980" w14:textId="5AD2930B" w:rsidR="00ED1984" w:rsidRPr="004926E0" w:rsidRDefault="00ED1984" w:rsidP="004926E0">
      <w:pPr>
        <w:pStyle w:val="Bullet1"/>
      </w:pPr>
      <w:r w:rsidRPr="004926E0">
        <w:t>Well-connected in their local area, and love engaging with people.</w:t>
      </w:r>
    </w:p>
    <w:p w14:paraId="159695DC" w14:textId="77777777" w:rsidR="00ED1984" w:rsidRDefault="00ED1984" w:rsidP="004926E0">
      <w:pPr>
        <w:pStyle w:val="Bullet1"/>
        <w:numPr>
          <w:ilvl w:val="0"/>
          <w:numId w:val="0"/>
        </w:numPr>
        <w:ind w:left="340" w:hanging="340"/>
        <w:rPr>
          <w:lang w:eastAsia="en-US"/>
        </w:rPr>
      </w:pP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68BF5AD9" w:rsidR="00093332" w:rsidRPr="00093332" w:rsidRDefault="00093332" w:rsidP="00093332">
      <w:pPr>
        <w:pStyle w:val="Bullet1"/>
        <w:rPr>
          <w:lang w:eastAsia="en-US"/>
        </w:rPr>
      </w:pPr>
      <w:r w:rsidRPr="1490D076">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lastRenderedPageBreak/>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F2971A4" w14:textId="77777777" w:rsidR="00093332" w:rsidRDefault="00093332" w:rsidP="00DC2303">
      <w:pPr>
        <w:pStyle w:val="Bullet1"/>
      </w:pPr>
      <w:r w:rsidRPr="00093332">
        <w:t>We celebrate</w:t>
      </w:r>
    </w:p>
    <w:p w14:paraId="0EC13423" w14:textId="77777777" w:rsidR="00B52BDF" w:rsidRPr="00093332" w:rsidRDefault="00B52BDF" w:rsidP="004926E0">
      <w:pPr>
        <w:pStyle w:val="Bullet1"/>
        <w:numPr>
          <w:ilvl w:val="0"/>
          <w:numId w:val="0"/>
        </w:numPr>
        <w:ind w:left="340"/>
      </w:pPr>
    </w:p>
    <w:p w14:paraId="7FC90726" w14:textId="2F8E94AD" w:rsidR="00BA452E" w:rsidRPr="000D5D39" w:rsidRDefault="00B52BDF" w:rsidP="00093332">
      <w:pPr>
        <w:pStyle w:val="Bullet1"/>
        <w:numPr>
          <w:ilvl w:val="0"/>
          <w:numId w:val="0"/>
        </w:numPr>
        <w:ind w:left="340" w:hanging="340"/>
      </w:pPr>
      <w:r>
        <w:t>October 2025</w:t>
      </w: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8D48" w14:textId="77777777" w:rsidR="00AD2296" w:rsidRDefault="00AD2296" w:rsidP="0000661D">
      <w:pPr>
        <w:spacing w:line="240" w:lineRule="auto"/>
      </w:pPr>
      <w:r>
        <w:separator/>
      </w:r>
    </w:p>
    <w:p w14:paraId="2300A6F9" w14:textId="77777777" w:rsidR="00AD2296" w:rsidRDefault="00AD2296"/>
  </w:endnote>
  <w:endnote w:type="continuationSeparator" w:id="0">
    <w:p w14:paraId="3D9B246C" w14:textId="77777777" w:rsidR="00AD2296" w:rsidRDefault="00AD2296" w:rsidP="0000661D">
      <w:pPr>
        <w:spacing w:line="240" w:lineRule="auto"/>
      </w:pPr>
      <w:r>
        <w:continuationSeparator/>
      </w:r>
    </w:p>
    <w:p w14:paraId="03D11E93" w14:textId="77777777" w:rsidR="00AD2296" w:rsidRDefault="00AD2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4243524C"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9B18A4">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B596" w14:textId="77777777" w:rsidR="00AD2296" w:rsidRPr="00C214E1" w:rsidRDefault="00AD2296" w:rsidP="00C214E1">
      <w:pPr>
        <w:pStyle w:val="NoSpacing"/>
        <w:rPr>
          <w:color w:val="888B8D" w:themeColor="text2"/>
        </w:rPr>
      </w:pPr>
      <w:r w:rsidRPr="00C214E1">
        <w:rPr>
          <w:color w:val="888B8D" w:themeColor="text2"/>
        </w:rPr>
        <w:separator/>
      </w:r>
    </w:p>
  </w:footnote>
  <w:footnote w:type="continuationSeparator" w:id="0">
    <w:p w14:paraId="7FC94DBD" w14:textId="77777777" w:rsidR="00AD2296" w:rsidRPr="00C214E1" w:rsidRDefault="00AD2296"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4152047C" w:rsidR="00102FCD" w:rsidRDefault="00ED1984" w:rsidP="006C162B">
          <w:pPr>
            <w:pStyle w:val="Header"/>
          </w:pPr>
          <w:fldSimple w:instr="FILENAME \* MERGEFORMAT">
            <w:ins w:id="30" w:author="Sacha Hamed" w:date="2025-10-14T10:34:00Z" w16du:dateUtc="2025-10-14T09:34:00Z">
              <w:r>
                <w:rPr>
                  <w:noProof/>
                </w:rPr>
                <w:t>Community Champion Role Description External (SH version)</w:t>
              </w:r>
            </w:ins>
          </w:fldSimple>
          <w:r w:rsidR="00102FCD" w:rsidRPr="00E83C7D">
            <w:fldChar w:fldCharType="begin"/>
          </w:r>
          <w:r w:rsidR="00102FCD" w:rsidRPr="00E83C7D">
            <w:instrText xml:space="preserve"> IF </w:instrText>
          </w:r>
          <w:r w:rsidR="00102FCD">
            <w:instrText>"</w:instrText>
          </w:r>
          <w:r w:rsidR="00102FCD">
            <w:fldChar w:fldCharType="begin"/>
          </w:r>
          <w:r w:rsidR="00102FCD">
            <w:instrText>STYLEREF  ~DocTitle</w:instrText>
          </w:r>
          <w:r w:rsidR="009B18A4">
            <w:fldChar w:fldCharType="separate"/>
          </w:r>
          <w:r w:rsidR="009B18A4">
            <w:rPr>
              <w:noProof/>
            </w:rPr>
            <w:instrText>volunteer role description</w:instrText>
          </w:r>
          <w:r w:rsidR="00102FCD">
            <w:fldChar w:fldCharType="end"/>
          </w:r>
          <w:r w:rsidR="00102FCD">
            <w:rPr>
              <w:noProof/>
            </w:rPr>
            <w:instrText>"</w:instrText>
          </w:r>
          <w:r w:rsidR="00102FCD" w:rsidRPr="00E83C7D">
            <w:instrText xml:space="preserve"> = "</w:instrText>
          </w:r>
          <w:r w:rsidR="00102FCD">
            <w:instrText>Error*</w:instrText>
          </w:r>
          <w:r w:rsidR="00102FCD" w:rsidRPr="00E83C7D">
            <w:instrText>" "" "</w:instrText>
          </w:r>
          <w:r w:rsidR="00102FCD">
            <w:fldChar w:fldCharType="begin"/>
          </w:r>
          <w:r w:rsidR="00102FCD">
            <w:instrText>STYLEREF  ~DocTitle</w:instrText>
          </w:r>
          <w:r w:rsidR="009B18A4">
            <w:fldChar w:fldCharType="separate"/>
          </w:r>
          <w:r w:rsidR="009B18A4">
            <w:rPr>
              <w:noProof/>
            </w:rPr>
            <w:instrText>volunteer role description</w:instrText>
          </w:r>
          <w:r w:rsidR="00102FCD">
            <w:fldChar w:fldCharType="end"/>
          </w:r>
          <w:r w:rsidR="00102FCD" w:rsidRPr="00E83C7D">
            <w:instrText xml:space="preserve">" </w:instrText>
          </w:r>
          <w:r w:rsidR="009B18A4">
            <w:fldChar w:fldCharType="separate"/>
          </w:r>
          <w:r w:rsidR="009B18A4">
            <w:rPr>
              <w:noProof/>
            </w:rPr>
            <w:t>volunteer role description</w:t>
          </w:r>
          <w:r w:rsidR="00102FCD"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73917AA"/>
    <w:multiLevelType w:val="hybridMultilevel"/>
    <w:tmpl w:val="3864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E15C5"/>
    <w:multiLevelType w:val="hybridMultilevel"/>
    <w:tmpl w:val="A79EF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6B1566"/>
    <w:multiLevelType w:val="hybridMultilevel"/>
    <w:tmpl w:val="43E4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DE02946"/>
    <w:multiLevelType w:val="hybridMultilevel"/>
    <w:tmpl w:val="48D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7A915BF"/>
    <w:multiLevelType w:val="multilevel"/>
    <w:tmpl w:val="EDC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6655013"/>
    <w:multiLevelType w:val="multilevel"/>
    <w:tmpl w:val="3F9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81A20"/>
    <w:multiLevelType w:val="multilevel"/>
    <w:tmpl w:val="03A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52926283"/>
    <w:multiLevelType w:val="multilevel"/>
    <w:tmpl w:val="028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57CB5206"/>
    <w:multiLevelType w:val="hybridMultilevel"/>
    <w:tmpl w:val="E14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10D7E"/>
    <w:multiLevelType w:val="multilevel"/>
    <w:tmpl w:val="B1D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491460"/>
    <w:multiLevelType w:val="multilevel"/>
    <w:tmpl w:val="ADE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6ED41A45"/>
    <w:multiLevelType w:val="hybridMultilevel"/>
    <w:tmpl w:val="168E920C"/>
    <w:lvl w:ilvl="0" w:tplc="84DC720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75EC3126"/>
    <w:multiLevelType w:val="hybridMultilevel"/>
    <w:tmpl w:val="7BCA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17"/>
  </w:num>
  <w:num w:numId="2" w16cid:durableId="1487018195">
    <w:abstractNumId w:val="17"/>
  </w:num>
  <w:num w:numId="3" w16cid:durableId="1634098588">
    <w:abstractNumId w:val="17"/>
  </w:num>
  <w:num w:numId="4" w16cid:durableId="2017882589">
    <w:abstractNumId w:val="13"/>
  </w:num>
  <w:num w:numId="5" w16cid:durableId="1418358006">
    <w:abstractNumId w:val="13"/>
  </w:num>
  <w:num w:numId="6" w16cid:durableId="671689792">
    <w:abstractNumId w:val="13"/>
  </w:num>
  <w:num w:numId="7" w16cid:durableId="545264150">
    <w:abstractNumId w:val="29"/>
  </w:num>
  <w:num w:numId="8" w16cid:durableId="1928612736">
    <w:abstractNumId w:val="29"/>
  </w:num>
  <w:num w:numId="9" w16cid:durableId="2034527203">
    <w:abstractNumId w:val="29"/>
  </w:num>
  <w:num w:numId="10" w16cid:durableId="1385789243">
    <w:abstractNumId w:val="27"/>
  </w:num>
  <w:num w:numId="11" w16cid:durableId="1577200860">
    <w:abstractNumId w:val="27"/>
  </w:num>
  <w:num w:numId="12" w16cid:durableId="19556665">
    <w:abstractNumId w:val="27"/>
  </w:num>
  <w:num w:numId="13" w16cid:durableId="1030297628">
    <w:abstractNumId w:val="18"/>
  </w:num>
  <w:num w:numId="14" w16cid:durableId="1994406126">
    <w:abstractNumId w:val="18"/>
  </w:num>
  <w:num w:numId="15" w16cid:durableId="1858234857">
    <w:abstractNumId w:val="18"/>
  </w:num>
  <w:num w:numId="16" w16cid:durableId="654648974">
    <w:abstractNumId w:val="18"/>
  </w:num>
  <w:num w:numId="17" w16cid:durableId="1607620645">
    <w:abstractNumId w:val="17"/>
  </w:num>
  <w:num w:numId="18" w16cid:durableId="1876038941">
    <w:abstractNumId w:val="13"/>
  </w:num>
  <w:num w:numId="19" w16cid:durableId="1482388653">
    <w:abstractNumId w:val="29"/>
  </w:num>
  <w:num w:numId="20" w16cid:durableId="1433865107">
    <w:abstractNumId w:val="27"/>
  </w:num>
  <w:num w:numId="21" w16cid:durableId="1884558660">
    <w:abstractNumId w:val="18"/>
  </w:num>
  <w:num w:numId="22" w16cid:durableId="1867598397">
    <w:abstractNumId w:val="6"/>
  </w:num>
  <w:num w:numId="23" w16cid:durableId="321275533">
    <w:abstractNumId w:val="10"/>
  </w:num>
  <w:num w:numId="24" w16cid:durableId="1398556504">
    <w:abstractNumId w:val="15"/>
  </w:num>
  <w:num w:numId="25" w16cid:durableId="1385791137">
    <w:abstractNumId w:val="14"/>
  </w:num>
  <w:num w:numId="26" w16cid:durableId="77558314">
    <w:abstractNumId w:val="23"/>
  </w:num>
  <w:num w:numId="27" w16cid:durableId="1222667250">
    <w:abstractNumId w:val="30"/>
  </w:num>
  <w:num w:numId="28" w16cid:durableId="55126661">
    <w:abstractNumId w:val="5"/>
  </w:num>
  <w:num w:numId="29" w16cid:durableId="950822887">
    <w:abstractNumId w:val="4"/>
  </w:num>
  <w:num w:numId="30" w16cid:durableId="1805999627">
    <w:abstractNumId w:val="22"/>
  </w:num>
  <w:num w:numId="31" w16cid:durableId="1086729014">
    <w:abstractNumId w:val="8"/>
  </w:num>
  <w:num w:numId="32" w16cid:durableId="615792445">
    <w:abstractNumId w:val="25"/>
  </w:num>
  <w:num w:numId="33" w16cid:durableId="1960187835">
    <w:abstractNumId w:val="0"/>
  </w:num>
  <w:num w:numId="34" w16cid:durableId="727152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24"/>
  </w:num>
  <w:num w:numId="37" w16cid:durableId="1583833229">
    <w:abstractNumId w:val="9"/>
  </w:num>
  <w:num w:numId="38" w16cid:durableId="673068474">
    <w:abstractNumId w:val="20"/>
  </w:num>
  <w:num w:numId="39" w16cid:durableId="2026207494">
    <w:abstractNumId w:val="16"/>
  </w:num>
  <w:num w:numId="40" w16cid:durableId="428744667">
    <w:abstractNumId w:val="26"/>
  </w:num>
  <w:num w:numId="41" w16cid:durableId="1104350852">
    <w:abstractNumId w:val="2"/>
  </w:num>
  <w:num w:numId="42" w16cid:durableId="655038285">
    <w:abstractNumId w:val="3"/>
  </w:num>
  <w:num w:numId="43" w16cid:durableId="1875147733">
    <w:abstractNumId w:val="28"/>
  </w:num>
  <w:num w:numId="44" w16cid:durableId="836068974">
    <w:abstractNumId w:val="21"/>
  </w:num>
  <w:num w:numId="45" w16cid:durableId="1049184112">
    <w:abstractNumId w:val="12"/>
  </w:num>
  <w:num w:numId="46" w16cid:durableId="1441990681">
    <w:abstractNumId w:val="11"/>
  </w:num>
  <w:num w:numId="47" w16cid:durableId="1901818588">
    <w:abstractNumId w:val="7"/>
  </w:num>
  <w:num w:numId="48" w16cid:durableId="643437135">
    <w:abstractNumId w:val="1"/>
  </w:num>
  <w:num w:numId="49" w16cid:durableId="194395669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cha Hamed">
    <w15:presenceInfo w15:providerId="AD" w15:userId="S::Sacha.Hamed@sense.org.uk::1bf086ec-2a29-4b22-9230-8a6606738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477D"/>
    <w:rsid w:val="00017C74"/>
    <w:rsid w:val="00022C5E"/>
    <w:rsid w:val="00045326"/>
    <w:rsid w:val="000464B7"/>
    <w:rsid w:val="00092438"/>
    <w:rsid w:val="00093332"/>
    <w:rsid w:val="000A06C9"/>
    <w:rsid w:val="000A2BF2"/>
    <w:rsid w:val="000D5D39"/>
    <w:rsid w:val="000D6671"/>
    <w:rsid w:val="000D6FAA"/>
    <w:rsid w:val="000F20B8"/>
    <w:rsid w:val="000F399C"/>
    <w:rsid w:val="0010250E"/>
    <w:rsid w:val="00102FCD"/>
    <w:rsid w:val="0010618E"/>
    <w:rsid w:val="00107128"/>
    <w:rsid w:val="0010752E"/>
    <w:rsid w:val="001104E8"/>
    <w:rsid w:val="00113E7E"/>
    <w:rsid w:val="00121CDF"/>
    <w:rsid w:val="001275A5"/>
    <w:rsid w:val="00141BDA"/>
    <w:rsid w:val="001564AA"/>
    <w:rsid w:val="00167F6E"/>
    <w:rsid w:val="001713A3"/>
    <w:rsid w:val="00175D87"/>
    <w:rsid w:val="00180053"/>
    <w:rsid w:val="00185BAD"/>
    <w:rsid w:val="00186C04"/>
    <w:rsid w:val="00194B59"/>
    <w:rsid w:val="001B0F1D"/>
    <w:rsid w:val="001B5023"/>
    <w:rsid w:val="001E4633"/>
    <w:rsid w:val="001E5491"/>
    <w:rsid w:val="001F1774"/>
    <w:rsid w:val="001F7C1C"/>
    <w:rsid w:val="002218D3"/>
    <w:rsid w:val="00222B70"/>
    <w:rsid w:val="0023450E"/>
    <w:rsid w:val="00236237"/>
    <w:rsid w:val="00236C2B"/>
    <w:rsid w:val="00242920"/>
    <w:rsid w:val="00243AF4"/>
    <w:rsid w:val="002468B4"/>
    <w:rsid w:val="002739B4"/>
    <w:rsid w:val="00284105"/>
    <w:rsid w:val="00286E2A"/>
    <w:rsid w:val="0029460D"/>
    <w:rsid w:val="002947CA"/>
    <w:rsid w:val="002D159D"/>
    <w:rsid w:val="002D1F79"/>
    <w:rsid w:val="002D3A48"/>
    <w:rsid w:val="002D60E9"/>
    <w:rsid w:val="002E2020"/>
    <w:rsid w:val="002F247E"/>
    <w:rsid w:val="00303872"/>
    <w:rsid w:val="00313AE2"/>
    <w:rsid w:val="00314BA4"/>
    <w:rsid w:val="003164A0"/>
    <w:rsid w:val="00316C27"/>
    <w:rsid w:val="00322164"/>
    <w:rsid w:val="0033020D"/>
    <w:rsid w:val="003934D0"/>
    <w:rsid w:val="003978EF"/>
    <w:rsid w:val="003A4036"/>
    <w:rsid w:val="003A4A8C"/>
    <w:rsid w:val="003B556F"/>
    <w:rsid w:val="003B62C7"/>
    <w:rsid w:val="003C4B8E"/>
    <w:rsid w:val="00401BB8"/>
    <w:rsid w:val="00410792"/>
    <w:rsid w:val="00421F01"/>
    <w:rsid w:val="00435578"/>
    <w:rsid w:val="004453DE"/>
    <w:rsid w:val="004474B8"/>
    <w:rsid w:val="00450480"/>
    <w:rsid w:val="0045530B"/>
    <w:rsid w:val="004870F2"/>
    <w:rsid w:val="004926E0"/>
    <w:rsid w:val="004A5418"/>
    <w:rsid w:val="004B78B9"/>
    <w:rsid w:val="004C1257"/>
    <w:rsid w:val="004C698B"/>
    <w:rsid w:val="004D3D29"/>
    <w:rsid w:val="004D40DC"/>
    <w:rsid w:val="004E75E2"/>
    <w:rsid w:val="004F7DC3"/>
    <w:rsid w:val="00507313"/>
    <w:rsid w:val="0052109D"/>
    <w:rsid w:val="0052762E"/>
    <w:rsid w:val="00541DDA"/>
    <w:rsid w:val="00551BEB"/>
    <w:rsid w:val="00564A20"/>
    <w:rsid w:val="005660DD"/>
    <w:rsid w:val="00572EA0"/>
    <w:rsid w:val="00580777"/>
    <w:rsid w:val="005C1E6C"/>
    <w:rsid w:val="005C63D3"/>
    <w:rsid w:val="005D2B70"/>
    <w:rsid w:val="005D48E9"/>
    <w:rsid w:val="005E3E94"/>
    <w:rsid w:val="005E54B4"/>
    <w:rsid w:val="005F1BEB"/>
    <w:rsid w:val="006061D3"/>
    <w:rsid w:val="00622AEB"/>
    <w:rsid w:val="00622B1A"/>
    <w:rsid w:val="00630D13"/>
    <w:rsid w:val="00637C33"/>
    <w:rsid w:val="00645B4F"/>
    <w:rsid w:val="00652FF1"/>
    <w:rsid w:val="0065444C"/>
    <w:rsid w:val="00660129"/>
    <w:rsid w:val="00665100"/>
    <w:rsid w:val="0067345D"/>
    <w:rsid w:val="006822AC"/>
    <w:rsid w:val="0068492C"/>
    <w:rsid w:val="00693F1F"/>
    <w:rsid w:val="006C162B"/>
    <w:rsid w:val="006E0CE5"/>
    <w:rsid w:val="006E1624"/>
    <w:rsid w:val="006E2435"/>
    <w:rsid w:val="006E3B92"/>
    <w:rsid w:val="006F2FC9"/>
    <w:rsid w:val="00717532"/>
    <w:rsid w:val="007240BF"/>
    <w:rsid w:val="00737A08"/>
    <w:rsid w:val="00752A44"/>
    <w:rsid w:val="00757C7B"/>
    <w:rsid w:val="00770FF3"/>
    <w:rsid w:val="007759B2"/>
    <w:rsid w:val="00776390"/>
    <w:rsid w:val="00786D2C"/>
    <w:rsid w:val="00792AA7"/>
    <w:rsid w:val="007A03E9"/>
    <w:rsid w:val="007A3E23"/>
    <w:rsid w:val="007A4521"/>
    <w:rsid w:val="007A7274"/>
    <w:rsid w:val="007C6DD0"/>
    <w:rsid w:val="007D58EE"/>
    <w:rsid w:val="007F566F"/>
    <w:rsid w:val="00821FF3"/>
    <w:rsid w:val="008315EE"/>
    <w:rsid w:val="00832871"/>
    <w:rsid w:val="00843227"/>
    <w:rsid w:val="0085483D"/>
    <w:rsid w:val="00865288"/>
    <w:rsid w:val="008730D3"/>
    <w:rsid w:val="008762EB"/>
    <w:rsid w:val="00881457"/>
    <w:rsid w:val="00884DD7"/>
    <w:rsid w:val="008925A5"/>
    <w:rsid w:val="008A1082"/>
    <w:rsid w:val="008A5E55"/>
    <w:rsid w:val="008B438D"/>
    <w:rsid w:val="008B72BE"/>
    <w:rsid w:val="008C2D66"/>
    <w:rsid w:val="008C75C0"/>
    <w:rsid w:val="009009CC"/>
    <w:rsid w:val="00903411"/>
    <w:rsid w:val="00910DD3"/>
    <w:rsid w:val="00911703"/>
    <w:rsid w:val="009230CA"/>
    <w:rsid w:val="0092664E"/>
    <w:rsid w:val="00954835"/>
    <w:rsid w:val="00971216"/>
    <w:rsid w:val="0097303C"/>
    <w:rsid w:val="009A7F8D"/>
    <w:rsid w:val="009B18A4"/>
    <w:rsid w:val="009B5498"/>
    <w:rsid w:val="009B62BB"/>
    <w:rsid w:val="009C5EA1"/>
    <w:rsid w:val="009E6F65"/>
    <w:rsid w:val="009E75B2"/>
    <w:rsid w:val="00A253E8"/>
    <w:rsid w:val="00A277BA"/>
    <w:rsid w:val="00A31ED4"/>
    <w:rsid w:val="00A34A08"/>
    <w:rsid w:val="00A61F62"/>
    <w:rsid w:val="00A63762"/>
    <w:rsid w:val="00A76320"/>
    <w:rsid w:val="00A840AA"/>
    <w:rsid w:val="00A846E2"/>
    <w:rsid w:val="00A86A93"/>
    <w:rsid w:val="00AA27C2"/>
    <w:rsid w:val="00AA4928"/>
    <w:rsid w:val="00AA4BF9"/>
    <w:rsid w:val="00AA4EDA"/>
    <w:rsid w:val="00AA651D"/>
    <w:rsid w:val="00AC46C1"/>
    <w:rsid w:val="00AD2296"/>
    <w:rsid w:val="00AD3842"/>
    <w:rsid w:val="00AE3709"/>
    <w:rsid w:val="00AF40F9"/>
    <w:rsid w:val="00AF443B"/>
    <w:rsid w:val="00B05069"/>
    <w:rsid w:val="00B20100"/>
    <w:rsid w:val="00B329CB"/>
    <w:rsid w:val="00B34F4D"/>
    <w:rsid w:val="00B455A8"/>
    <w:rsid w:val="00B52BDF"/>
    <w:rsid w:val="00B554D3"/>
    <w:rsid w:val="00B567F7"/>
    <w:rsid w:val="00B67F83"/>
    <w:rsid w:val="00B71638"/>
    <w:rsid w:val="00B725D0"/>
    <w:rsid w:val="00B76C6D"/>
    <w:rsid w:val="00B831D3"/>
    <w:rsid w:val="00B854B4"/>
    <w:rsid w:val="00B86582"/>
    <w:rsid w:val="00BA452E"/>
    <w:rsid w:val="00BC16B9"/>
    <w:rsid w:val="00C1438C"/>
    <w:rsid w:val="00C15E9B"/>
    <w:rsid w:val="00C214E1"/>
    <w:rsid w:val="00C25C2B"/>
    <w:rsid w:val="00C30017"/>
    <w:rsid w:val="00C37F9F"/>
    <w:rsid w:val="00C51AEE"/>
    <w:rsid w:val="00C53DA0"/>
    <w:rsid w:val="00C7694B"/>
    <w:rsid w:val="00C772BF"/>
    <w:rsid w:val="00C837A0"/>
    <w:rsid w:val="00C84E80"/>
    <w:rsid w:val="00C93496"/>
    <w:rsid w:val="00C9633A"/>
    <w:rsid w:val="00C96E12"/>
    <w:rsid w:val="00CA003A"/>
    <w:rsid w:val="00CA5ACF"/>
    <w:rsid w:val="00CC6FD0"/>
    <w:rsid w:val="00CC700D"/>
    <w:rsid w:val="00CC73A0"/>
    <w:rsid w:val="00CD57FB"/>
    <w:rsid w:val="00CE7939"/>
    <w:rsid w:val="00CF40BB"/>
    <w:rsid w:val="00D10FCB"/>
    <w:rsid w:val="00D20A72"/>
    <w:rsid w:val="00D2294B"/>
    <w:rsid w:val="00D233D6"/>
    <w:rsid w:val="00D24C62"/>
    <w:rsid w:val="00D36578"/>
    <w:rsid w:val="00D42310"/>
    <w:rsid w:val="00D520BE"/>
    <w:rsid w:val="00D643BE"/>
    <w:rsid w:val="00D648C2"/>
    <w:rsid w:val="00D656F3"/>
    <w:rsid w:val="00D67161"/>
    <w:rsid w:val="00D71880"/>
    <w:rsid w:val="00D735A2"/>
    <w:rsid w:val="00D74275"/>
    <w:rsid w:val="00D754E4"/>
    <w:rsid w:val="00D75648"/>
    <w:rsid w:val="00DC2303"/>
    <w:rsid w:val="00DF12A1"/>
    <w:rsid w:val="00E03438"/>
    <w:rsid w:val="00E101A3"/>
    <w:rsid w:val="00E1151B"/>
    <w:rsid w:val="00E2374A"/>
    <w:rsid w:val="00E25D1C"/>
    <w:rsid w:val="00E27D64"/>
    <w:rsid w:val="00E35201"/>
    <w:rsid w:val="00E517FC"/>
    <w:rsid w:val="00E7697D"/>
    <w:rsid w:val="00E8667E"/>
    <w:rsid w:val="00E96718"/>
    <w:rsid w:val="00EA7770"/>
    <w:rsid w:val="00EB0413"/>
    <w:rsid w:val="00EB04DB"/>
    <w:rsid w:val="00EB4A9D"/>
    <w:rsid w:val="00EC2066"/>
    <w:rsid w:val="00EC33E8"/>
    <w:rsid w:val="00ED1984"/>
    <w:rsid w:val="00ED213A"/>
    <w:rsid w:val="00ED3ED6"/>
    <w:rsid w:val="00ED55DB"/>
    <w:rsid w:val="00EE3A0B"/>
    <w:rsid w:val="00EE509F"/>
    <w:rsid w:val="00F009A8"/>
    <w:rsid w:val="00F265D6"/>
    <w:rsid w:val="00F340F8"/>
    <w:rsid w:val="00F36B1D"/>
    <w:rsid w:val="00F37866"/>
    <w:rsid w:val="00F50F0D"/>
    <w:rsid w:val="00F52D00"/>
    <w:rsid w:val="00F55C1D"/>
    <w:rsid w:val="00F74DDF"/>
    <w:rsid w:val="00F7670E"/>
    <w:rsid w:val="00F82E5E"/>
    <w:rsid w:val="00F849C5"/>
    <w:rsid w:val="00F96A42"/>
    <w:rsid w:val="00F97827"/>
    <w:rsid w:val="00FA7838"/>
    <w:rsid w:val="00FB2F2E"/>
    <w:rsid w:val="00FB3306"/>
    <w:rsid w:val="00FB33D1"/>
    <w:rsid w:val="00FB6CED"/>
    <w:rsid w:val="00FC007B"/>
    <w:rsid w:val="00FC2045"/>
    <w:rsid w:val="00FC4B2C"/>
    <w:rsid w:val="00FE182B"/>
    <w:rsid w:val="00FE2569"/>
    <w:rsid w:val="00FE4B7A"/>
    <w:rsid w:val="00FE61CE"/>
    <w:rsid w:val="00FF3D91"/>
    <w:rsid w:val="0295D3A5"/>
    <w:rsid w:val="048CFE7A"/>
    <w:rsid w:val="05419C98"/>
    <w:rsid w:val="0C5C7301"/>
    <w:rsid w:val="12519141"/>
    <w:rsid w:val="1490D076"/>
    <w:rsid w:val="15C5CA6B"/>
    <w:rsid w:val="1CB2672F"/>
    <w:rsid w:val="33FB9840"/>
    <w:rsid w:val="371A6378"/>
    <w:rsid w:val="39013A70"/>
    <w:rsid w:val="44282178"/>
    <w:rsid w:val="50ED0C34"/>
    <w:rsid w:val="54D886D9"/>
    <w:rsid w:val="5DCA8727"/>
    <w:rsid w:val="5E9A9276"/>
    <w:rsid w:val="6AF3BC07"/>
    <w:rsid w:val="74338C95"/>
    <w:rsid w:val="77B9C307"/>
    <w:rsid w:val="789E16E2"/>
    <w:rsid w:val="7F18114E"/>
    <w:rsid w:val="7F40D1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F16AE26B-4691-4114-8E88-23B05B4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 w:type="paragraph" w:styleId="ListParagraph">
    <w:name w:val="List Paragraph"/>
    <w:basedOn w:val="Normal"/>
    <w:uiPriority w:val="39"/>
    <w:qFormat/>
    <w:rsid w:val="003B556F"/>
    <w:pPr>
      <w:ind w:left="720"/>
      <w:contextualSpacing/>
    </w:pPr>
  </w:style>
  <w:style w:type="paragraph" w:customStyle="1" w:styleId="paragraph">
    <w:name w:val="paragraph"/>
    <w:basedOn w:val="Normal"/>
    <w:rsid w:val="00FB2F2E"/>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FB2F2E"/>
  </w:style>
  <w:style w:type="character" w:customStyle="1" w:styleId="eop">
    <w:name w:val="eop"/>
    <w:basedOn w:val="DefaultParagraphFont"/>
    <w:rsid w:val="00FB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BDD3CC62DC2408ABABC5B85866E68" ma:contentTypeVersion="17" ma:contentTypeDescription="Create a new document." ma:contentTypeScope="" ma:versionID="09cbea5da78f2db70691bd868199e388">
  <xsd:schema xmlns:xsd="http://www.w3.org/2001/XMLSchema" xmlns:xs="http://www.w3.org/2001/XMLSchema" xmlns:p="http://schemas.microsoft.com/office/2006/metadata/properties" xmlns:ns2="6bbd4fc9-40a2-43c9-a812-518f9657f0a8" xmlns:ns3="cfef4baa-e1be-44a9-accd-70fff114dcfd" targetNamespace="http://schemas.microsoft.com/office/2006/metadata/properties" ma:root="true" ma:fieldsID="ef25c60a6628a609595ffa7cbd0f94e5" ns2:_="" ns3:_="">
    <xsd:import namespace="6bbd4fc9-40a2-43c9-a812-518f9657f0a8"/>
    <xsd:import namespace="cfef4baa-e1be-44a9-accd-70fff114d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d4fc9-40a2-43c9-a812-518f9657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f4baa-e1be-44a9-accd-70fff114dc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8a922ab-ae36-42b6-9ffd-07f6b2c91e02}" ma:internalName="TaxCatchAll" ma:showField="CatchAllData" ma:web="cfef4baa-e1be-44a9-accd-70fff114dc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ef4baa-e1be-44a9-accd-70fff114dcfd" xsi:nil="true"/>
    <lcf76f155ced4ddcb4097134ff3c332f xmlns="6bbd4fc9-40a2-43c9-a812-518f9657f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79360-339B-4D8F-B1B1-3FB200C85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d4fc9-40a2-43c9-a812-518f9657f0a8"/>
    <ds:schemaRef ds:uri="cfef4baa-e1be-44a9-accd-70fff114d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purl.org/dc/elements/1.1/"/>
    <ds:schemaRef ds:uri="http://schemas.microsoft.com/office/2006/documentManagement/types"/>
    <ds:schemaRef ds:uri="6bbd4fc9-40a2-43c9-a812-518f9657f0a8"/>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cfef4baa-e1be-44a9-accd-70fff114dcfd"/>
    <ds:schemaRef ds:uri="http://schemas.microsoft.com/office/2006/metadata/propertie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0</TotalTime>
  <Pages>5</Pages>
  <Words>740</Words>
  <Characters>4218</Characters>
  <Application>Microsoft Office Word</Application>
  <DocSecurity>0</DocSecurity>
  <Lines>35</Lines>
  <Paragraphs>9</Paragraphs>
  <ScaleCrop>false</ScaleCrop>
  <Company>CTS Creative Template Solutions Ltd</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2</cp:revision>
  <dcterms:created xsi:type="dcterms:W3CDTF">2025-12-08T08:48:00Z</dcterms:created>
  <dcterms:modified xsi:type="dcterms:W3CDTF">2025-12-08T08:48:00Z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0x010100242BDD3CC62DC2408ABABC5B85866E68</vt:lpwstr>
  </property>
  <property fmtid="{D5CDD505-2E9C-101B-9397-08002B2CF9AE}" pid="5" name="MediaServiceImageTags">
    <vt:lpwstr/>
  </property>
</Properties>
</file>